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ABDF" w14:textId="77777777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48C35C82" w14:textId="77777777"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2977CAFD" w14:textId="77777777" w:rsidTr="006D4A4D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C0C08B" w14:textId="77777777" w:rsidR="00A17B08" w:rsidRPr="009F4DDC" w:rsidRDefault="00A17B08" w:rsidP="00DD6661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5BC1" w14:textId="52E8DF8F" w:rsidR="00A17B08" w:rsidRPr="00D020D3" w:rsidRDefault="00BD2371" w:rsidP="00DD666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="008423E1">
              <w:rPr>
                <w:b/>
                <w:sz w:val="18"/>
              </w:rPr>
              <w:t>/</w:t>
            </w:r>
            <w:r w:rsidR="00F84851">
              <w:rPr>
                <w:b/>
                <w:sz w:val="18"/>
              </w:rPr>
              <w:t>20</w:t>
            </w:r>
            <w:r w:rsidR="008423E1">
              <w:rPr>
                <w:b/>
                <w:sz w:val="18"/>
              </w:rPr>
              <w:t>23</w:t>
            </w:r>
          </w:p>
        </w:tc>
      </w:tr>
    </w:tbl>
    <w:p w14:paraId="73B31783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524"/>
        <w:gridCol w:w="12"/>
        <w:gridCol w:w="12"/>
        <w:gridCol w:w="387"/>
        <w:gridCol w:w="1481"/>
        <w:gridCol w:w="1229"/>
        <w:gridCol w:w="989"/>
        <w:gridCol w:w="698"/>
        <w:gridCol w:w="291"/>
        <w:gridCol w:w="496"/>
        <w:gridCol w:w="493"/>
        <w:gridCol w:w="108"/>
        <w:gridCol w:w="218"/>
        <w:gridCol w:w="663"/>
        <w:gridCol w:w="993"/>
      </w:tblGrid>
      <w:tr w:rsidR="00A17B08" w:rsidRPr="003A2770" w14:paraId="56668857" w14:textId="77777777" w:rsidTr="007833D0">
        <w:trPr>
          <w:trHeight w:val="255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899E0FF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64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2595967" w14:textId="77777777" w:rsidR="00A17B08" w:rsidRPr="003A2770" w:rsidRDefault="00A17B08" w:rsidP="00DD6661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9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8C771D3" w14:textId="77777777" w:rsidR="00A17B08" w:rsidRPr="003A2770" w:rsidRDefault="00A17B08" w:rsidP="00DD6661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18E122D7" w14:textId="77777777" w:rsidTr="007833D0">
        <w:trPr>
          <w:trHeight w:val="255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36895689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</w:p>
        </w:tc>
        <w:tc>
          <w:tcPr>
            <w:tcW w:w="364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C992F2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9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9172B33" w14:textId="77777777" w:rsidR="00A17B08" w:rsidRPr="003A2770" w:rsidRDefault="00EB0815" w:rsidP="00DD6661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Sš</w:t>
            </w:r>
            <w:proofErr w:type="spellEnd"/>
            <w:r>
              <w:rPr>
                <w:b/>
                <w:sz w:val="22"/>
                <w:szCs w:val="22"/>
              </w:rPr>
              <w:t xml:space="preserve"> fra Andrije Kačića Miošića </w:t>
            </w:r>
          </w:p>
        </w:tc>
      </w:tr>
      <w:tr w:rsidR="00A17B08" w:rsidRPr="003A2770" w14:paraId="118B8461" w14:textId="77777777" w:rsidTr="007833D0">
        <w:trPr>
          <w:trHeight w:val="255"/>
          <w:jc w:val="center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24762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</w:p>
        </w:tc>
        <w:tc>
          <w:tcPr>
            <w:tcW w:w="364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7933B2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9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EC11D3D" w14:textId="77777777" w:rsidR="00A17B08" w:rsidRPr="003A2770" w:rsidRDefault="00EB0815" w:rsidP="00DD6661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Breljanska</w:t>
            </w:r>
            <w:proofErr w:type="spellEnd"/>
            <w:r>
              <w:rPr>
                <w:b/>
                <w:sz w:val="22"/>
                <w:szCs w:val="22"/>
              </w:rPr>
              <w:t xml:space="preserve"> 3</w:t>
            </w:r>
          </w:p>
        </w:tc>
      </w:tr>
      <w:tr w:rsidR="00A17B08" w:rsidRPr="003A2770" w14:paraId="0E9113C9" w14:textId="77777777" w:rsidTr="007833D0">
        <w:trPr>
          <w:trHeight w:val="255"/>
          <w:jc w:val="center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24133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</w:p>
        </w:tc>
        <w:tc>
          <w:tcPr>
            <w:tcW w:w="364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6C11B3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9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0EFE782" w14:textId="77777777" w:rsidR="00A17B08" w:rsidRPr="003A2770" w:rsidRDefault="00EB0815" w:rsidP="00DD66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Makarska</w:t>
            </w:r>
          </w:p>
        </w:tc>
      </w:tr>
      <w:tr w:rsidR="00A17B08" w:rsidRPr="003A2770" w14:paraId="6A392EA6" w14:textId="77777777" w:rsidTr="007833D0">
        <w:trPr>
          <w:trHeight w:val="255"/>
          <w:jc w:val="center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0CA47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</w:p>
        </w:tc>
        <w:tc>
          <w:tcPr>
            <w:tcW w:w="364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4CFD58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9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79FD849" w14:textId="77777777" w:rsidR="00A17B08" w:rsidRPr="003A2770" w:rsidRDefault="00EB0815" w:rsidP="00DD66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21 300</w:t>
            </w:r>
          </w:p>
        </w:tc>
      </w:tr>
      <w:tr w:rsidR="00A17B08" w:rsidRPr="003A2770" w14:paraId="2D093DC3" w14:textId="77777777" w:rsidTr="007833D0">
        <w:trPr>
          <w:trHeight w:val="133"/>
          <w:jc w:val="center"/>
        </w:trPr>
        <w:tc>
          <w:tcPr>
            <w:tcW w:w="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EBF971C" w14:textId="77777777" w:rsidR="00A17B08" w:rsidRPr="003A2770" w:rsidRDefault="00A17B08" w:rsidP="00DD6661">
            <w:pPr>
              <w:rPr>
                <w:b/>
                <w:sz w:val="12"/>
                <w:szCs w:val="22"/>
              </w:rPr>
            </w:pPr>
          </w:p>
        </w:tc>
        <w:tc>
          <w:tcPr>
            <w:tcW w:w="364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714C9DE" w14:textId="77777777" w:rsidR="00A17B08" w:rsidRPr="003A2770" w:rsidRDefault="00A17B08" w:rsidP="00DD6661">
            <w:pPr>
              <w:rPr>
                <w:b/>
                <w:sz w:val="12"/>
                <w:szCs w:val="22"/>
              </w:rPr>
            </w:pPr>
          </w:p>
        </w:tc>
        <w:tc>
          <w:tcPr>
            <w:tcW w:w="4948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43910212" w14:textId="77777777" w:rsidR="00A17B08" w:rsidRPr="003A2770" w:rsidRDefault="00A17B08" w:rsidP="00DD6661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4F9F4A90" w14:textId="77777777" w:rsidTr="007833D0">
        <w:trPr>
          <w:trHeight w:val="255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69337C8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64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8CFDA9B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7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9025C2E" w14:textId="77777777" w:rsidR="00A17B08" w:rsidRPr="003A2770" w:rsidRDefault="00750707" w:rsidP="00DD66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="00EB0815">
              <w:rPr>
                <w:b/>
                <w:sz w:val="22"/>
                <w:szCs w:val="22"/>
              </w:rPr>
              <w:t>rvih</w:t>
            </w:r>
            <w:r>
              <w:rPr>
                <w:b/>
                <w:sz w:val="22"/>
                <w:szCs w:val="22"/>
              </w:rPr>
              <w:t xml:space="preserve">  (1.a, 1.</w:t>
            </w:r>
            <w:r w:rsidR="00C40E42">
              <w:rPr>
                <w:b/>
                <w:sz w:val="22"/>
                <w:szCs w:val="22"/>
              </w:rPr>
              <w:t>j</w:t>
            </w:r>
            <w:r>
              <w:rPr>
                <w:b/>
                <w:sz w:val="22"/>
                <w:szCs w:val="22"/>
              </w:rPr>
              <w:t>, 1.l)</w:t>
            </w:r>
            <w:r w:rsidR="007833D0">
              <w:rPr>
                <w:b/>
                <w:sz w:val="22"/>
                <w:szCs w:val="22"/>
              </w:rPr>
              <w:t xml:space="preserve"> gimnazijskih</w:t>
            </w:r>
          </w:p>
        </w:tc>
        <w:tc>
          <w:tcPr>
            <w:tcW w:w="187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A970B75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799D6F5D" w14:textId="77777777" w:rsidTr="007833D0">
        <w:trPr>
          <w:trHeight w:val="60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CFC65F5" w14:textId="77777777" w:rsidR="00A17B08" w:rsidRPr="003A2770" w:rsidRDefault="00A17B08" w:rsidP="00DD6661">
            <w:pPr>
              <w:rPr>
                <w:b/>
                <w:sz w:val="6"/>
                <w:szCs w:val="22"/>
              </w:rPr>
            </w:pPr>
          </w:p>
        </w:tc>
        <w:tc>
          <w:tcPr>
            <w:tcW w:w="364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9E03434" w14:textId="77777777" w:rsidR="00A17B08" w:rsidRPr="003A2770" w:rsidRDefault="00A17B08" w:rsidP="00DD6661">
            <w:pPr>
              <w:rPr>
                <w:b/>
                <w:sz w:val="6"/>
                <w:szCs w:val="22"/>
              </w:rPr>
            </w:pPr>
          </w:p>
        </w:tc>
        <w:tc>
          <w:tcPr>
            <w:tcW w:w="4948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93FA4AD" w14:textId="77777777" w:rsidR="00A17B08" w:rsidRPr="003A2770" w:rsidRDefault="00A17B08" w:rsidP="00DD6661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693D2E28" w14:textId="77777777" w:rsidTr="007833D0">
        <w:trPr>
          <w:trHeight w:val="255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7C63FEB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64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B8EDB08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9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275B8BE" w14:textId="77777777" w:rsidR="00A17B08" w:rsidRPr="003A2770" w:rsidRDefault="00A17B08" w:rsidP="00DD6661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314E1ED4" w14:textId="77777777" w:rsidTr="007833D0">
        <w:trPr>
          <w:trHeight w:val="255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B20AC44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F7D9095" w14:textId="77777777" w:rsidR="00A17B08" w:rsidRPr="003A2770" w:rsidRDefault="00A17B08" w:rsidP="00DD6661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12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2082E9" w14:textId="77777777" w:rsidR="00A17B08" w:rsidRPr="003A2770" w:rsidRDefault="00A17B08" w:rsidP="00DD666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7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D4B1C3B" w14:textId="77777777" w:rsidR="00A17B08" w:rsidRPr="003A2770" w:rsidRDefault="00A17B08" w:rsidP="00DD6661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7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86D960" w14:textId="77777777" w:rsidR="00A17B08" w:rsidRPr="003A2770" w:rsidRDefault="00A17B08" w:rsidP="00DD6661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1619CE26" w14:textId="77777777" w:rsidTr="007833D0">
        <w:trPr>
          <w:trHeight w:val="208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D017486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BDFF36C" w14:textId="77777777" w:rsidR="00A17B08" w:rsidRPr="003A2770" w:rsidRDefault="00A17B08" w:rsidP="00DD6661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12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8A5FA9" w14:textId="77777777" w:rsidR="00A17B08" w:rsidRPr="003A2770" w:rsidRDefault="00A17B08" w:rsidP="00DD666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7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C849FAE" w14:textId="77777777" w:rsidR="00A17B08" w:rsidRPr="003A2770" w:rsidRDefault="00A17B08" w:rsidP="00DD6661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7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EE7C0C" w14:textId="77777777" w:rsidR="00A17B08" w:rsidRPr="003A2770" w:rsidRDefault="00A17B08" w:rsidP="00DD6661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4972793E" w14:textId="77777777" w:rsidTr="007833D0">
        <w:trPr>
          <w:trHeight w:val="255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7064FF5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8366722" w14:textId="77777777" w:rsidR="00A17B08" w:rsidRPr="003A2770" w:rsidRDefault="00A17B08" w:rsidP="00DD6661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12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1F6A60" w14:textId="77777777" w:rsidR="00A17B08" w:rsidRPr="003A2770" w:rsidRDefault="00A17B08" w:rsidP="00DD666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7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240DBB6" w14:textId="77777777" w:rsidR="00A17B08" w:rsidRPr="003A2770" w:rsidRDefault="004031E5" w:rsidP="00DE17FF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D4A4D">
              <w:rPr>
                <w:rFonts w:ascii="Times New Roman" w:hAnsi="Times New Roman"/>
              </w:rPr>
              <w:t xml:space="preserve">   </w:t>
            </w:r>
            <w:r w:rsidR="006D4A4D" w:rsidRPr="006D4A4D">
              <w:rPr>
                <w:rFonts w:ascii="Times New Roman" w:hAnsi="Times New Roman"/>
                <w:b/>
              </w:rPr>
              <w:t xml:space="preserve"> </w:t>
            </w:r>
            <w:r w:rsidR="006D4A4D">
              <w:rPr>
                <w:rFonts w:ascii="Times New Roman" w:hAnsi="Times New Roman"/>
              </w:rPr>
              <w:t xml:space="preserve">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7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D39B21B" w14:textId="77777777" w:rsidR="00A17B08" w:rsidRPr="003A2770" w:rsidRDefault="004031E5" w:rsidP="00DD6661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D4A4D" w:rsidRPr="006D4A4D">
              <w:rPr>
                <w:rFonts w:ascii="Times New Roman" w:hAnsi="Times New Roman"/>
                <w:b/>
              </w:rPr>
              <w:t xml:space="preserve"> </w:t>
            </w:r>
            <w:r w:rsidR="006D4A4D">
              <w:rPr>
                <w:rFonts w:ascii="Times New Roman" w:hAnsi="Times New Roman"/>
              </w:rPr>
              <w:t xml:space="preserve">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14BB8147" w14:textId="77777777" w:rsidTr="007833D0">
        <w:trPr>
          <w:trHeight w:val="255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7A22BA5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37136E7" w14:textId="77777777" w:rsidR="00A17B08" w:rsidRPr="003A2770" w:rsidRDefault="00A17B08" w:rsidP="00DD6661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12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540D38" w14:textId="77777777" w:rsidR="00A17B08" w:rsidRPr="003A2770" w:rsidRDefault="00A17B08" w:rsidP="00DD666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7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88BD3E4" w14:textId="77777777" w:rsidR="00A17B08" w:rsidRPr="003A2770" w:rsidRDefault="00A17B08" w:rsidP="00DD6661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7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4CB4A9" w14:textId="77777777" w:rsidR="00A17B08" w:rsidRPr="003A2770" w:rsidRDefault="00A17B08" w:rsidP="00DD6661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035BCE7C" w14:textId="77777777" w:rsidTr="007833D0">
        <w:trPr>
          <w:trHeight w:val="85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85B3803" w14:textId="77777777" w:rsidR="00A17B08" w:rsidRPr="003A2770" w:rsidRDefault="00A17B08" w:rsidP="00DD6661">
            <w:pPr>
              <w:rPr>
                <w:b/>
                <w:sz w:val="8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E80C645" w14:textId="77777777" w:rsidR="00A17B08" w:rsidRPr="003A2770" w:rsidRDefault="00A17B08" w:rsidP="00DD6661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12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D433696" w14:textId="77777777" w:rsidR="00A17B08" w:rsidRPr="003A2770" w:rsidRDefault="00A17B08" w:rsidP="00DD6661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948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691D316" w14:textId="77777777" w:rsidR="00A17B08" w:rsidRPr="003A2770" w:rsidRDefault="00A17B08" w:rsidP="00DD666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5CA59D94" w14:textId="77777777" w:rsidTr="007833D0">
        <w:trPr>
          <w:trHeight w:val="255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40D1634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64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519BAB5" w14:textId="77777777" w:rsidR="00A17B08" w:rsidRPr="003A2770" w:rsidRDefault="00A17B08" w:rsidP="00DD666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948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71C884C" w14:textId="77777777" w:rsidR="00A17B08" w:rsidRPr="003A2770" w:rsidRDefault="00A17B08" w:rsidP="00DD6661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3D6F2372" w14:textId="77777777" w:rsidTr="007833D0">
        <w:trPr>
          <w:trHeight w:val="255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89B2C07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3F4ECA5" w14:textId="77777777" w:rsidR="00A17B08" w:rsidRPr="003A2770" w:rsidRDefault="00A17B08" w:rsidP="00DD6661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12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27698E" w14:textId="77777777" w:rsidR="00A17B08" w:rsidRPr="003A2770" w:rsidRDefault="00A17B08" w:rsidP="00DD666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9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10950D7" w14:textId="77777777" w:rsidR="00A17B08" w:rsidRPr="00EB0815" w:rsidRDefault="004A6001" w:rsidP="00DD666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Slunj</w:t>
            </w:r>
          </w:p>
        </w:tc>
      </w:tr>
      <w:tr w:rsidR="00A17B08" w:rsidRPr="003A2770" w14:paraId="74EBBE0F" w14:textId="77777777" w:rsidTr="007833D0">
        <w:trPr>
          <w:trHeight w:val="255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BAF8FFF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93423B2" w14:textId="77777777" w:rsidR="00A17B08" w:rsidRPr="003A2770" w:rsidRDefault="00A17B08" w:rsidP="00DD6661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12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4A3974" w14:textId="77777777" w:rsidR="00A17B08" w:rsidRPr="003A2770" w:rsidRDefault="00A17B08" w:rsidP="00DD6661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9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A8B1684" w14:textId="77777777" w:rsidR="00A17B08" w:rsidRPr="003A2770" w:rsidRDefault="00A17B08" w:rsidP="00DD666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4E61FE3D" w14:textId="77777777" w:rsidTr="007833D0">
        <w:trPr>
          <w:trHeight w:val="72"/>
          <w:jc w:val="center"/>
        </w:trPr>
        <w:tc>
          <w:tcPr>
            <w:tcW w:w="9116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2E74C2C" w14:textId="77777777" w:rsidR="00A17B08" w:rsidRPr="003A2770" w:rsidRDefault="00A17B08" w:rsidP="00DD666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7AEF39D1" w14:textId="77777777" w:rsidTr="007833D0">
        <w:trPr>
          <w:trHeight w:val="255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2063443A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645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B3D2549" w14:textId="77777777" w:rsidR="00A17B08" w:rsidRPr="003A2770" w:rsidRDefault="00A17B08" w:rsidP="00DD6661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13CC2E8D" w14:textId="77777777" w:rsidR="00A17B08" w:rsidRPr="003A2770" w:rsidRDefault="00A17B08" w:rsidP="00DD6661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89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28036" w14:textId="77777777" w:rsidR="00A17B08" w:rsidRPr="003A2770" w:rsidRDefault="001E1687" w:rsidP="00DD6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98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9D58CF" w14:textId="77777777" w:rsidR="00A17B08" w:rsidRPr="006D4A4D" w:rsidRDefault="00C40E42" w:rsidP="00DE1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98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4B1B9" w14:textId="77777777" w:rsidR="00A17B08" w:rsidRPr="003A2770" w:rsidRDefault="001E1687" w:rsidP="00DD6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98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02ECB6" w14:textId="77777777" w:rsidR="00A17B08" w:rsidRPr="006D4A4D" w:rsidRDefault="00C40E42" w:rsidP="00DD6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989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FC82E" w14:textId="77777777" w:rsidR="00A17B08" w:rsidRPr="003A2770" w:rsidRDefault="00EB0815" w:rsidP="00DD6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40E42">
              <w:rPr>
                <w:sz w:val="22"/>
                <w:szCs w:val="22"/>
              </w:rPr>
              <w:t>2</w:t>
            </w:r>
            <w:r w:rsidR="004A600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</w:tr>
      <w:tr w:rsidR="00A17B08" w:rsidRPr="003A2770" w14:paraId="219715F4" w14:textId="77777777" w:rsidTr="007833D0">
        <w:trPr>
          <w:trHeight w:val="498"/>
          <w:jc w:val="center"/>
        </w:trPr>
        <w:tc>
          <w:tcPr>
            <w:tcW w:w="52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689EE1A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</w:p>
        </w:tc>
        <w:tc>
          <w:tcPr>
            <w:tcW w:w="3645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48039EE" w14:textId="77777777" w:rsidR="00A17B08" w:rsidRPr="003A2770" w:rsidRDefault="00A17B08" w:rsidP="00DD6661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63B3B2D" w14:textId="77777777" w:rsidR="00A17B08" w:rsidRPr="003A2770" w:rsidRDefault="00A17B08" w:rsidP="00DD6661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959ED6A" w14:textId="77777777" w:rsidR="00A17B08" w:rsidRPr="003A2770" w:rsidRDefault="00A17B08" w:rsidP="00DD6661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9F5BA99" w14:textId="77777777" w:rsidR="00A17B08" w:rsidRPr="003A2770" w:rsidRDefault="00A17B08" w:rsidP="00DD6661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304572C" w14:textId="77777777" w:rsidR="00A17B08" w:rsidRPr="003A2770" w:rsidRDefault="00A17B08" w:rsidP="00DD6661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89119C9" w14:textId="77777777" w:rsidR="00A17B08" w:rsidRPr="003A2770" w:rsidRDefault="00A17B08" w:rsidP="00DD6661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638286CC" w14:textId="77777777" w:rsidTr="007833D0">
        <w:trPr>
          <w:trHeight w:val="133"/>
          <w:jc w:val="center"/>
        </w:trPr>
        <w:tc>
          <w:tcPr>
            <w:tcW w:w="9116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C31F4A1" w14:textId="77777777" w:rsidR="00A17B08" w:rsidRPr="003A2770" w:rsidRDefault="00A17B08" w:rsidP="00DD666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1EE3336A" w14:textId="77777777" w:rsidTr="007833D0">
        <w:trPr>
          <w:trHeight w:val="255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17A36CC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64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894FF28" w14:textId="77777777" w:rsidR="00A17B08" w:rsidRPr="003A2770" w:rsidRDefault="00A17B08" w:rsidP="00DD6661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9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70D9393" w14:textId="77777777" w:rsidR="00A17B08" w:rsidRPr="003A2770" w:rsidRDefault="00A17B08" w:rsidP="00DD6661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2264CB5D" w14:textId="77777777" w:rsidTr="007833D0">
        <w:trPr>
          <w:trHeight w:val="510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0D382827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3E690DF3" w14:textId="77777777" w:rsidR="00A17B08" w:rsidRPr="003A2770" w:rsidRDefault="00A17B08" w:rsidP="00DD6661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12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F48FC71" w14:textId="77777777" w:rsidR="00A17B08" w:rsidRPr="003A2770" w:rsidRDefault="00A17B08" w:rsidP="00DD6661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8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E095ABD" w14:textId="77777777" w:rsidR="00A17B08" w:rsidRPr="003A2770" w:rsidRDefault="00C40E42" w:rsidP="00DD6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40-</w:t>
            </w:r>
            <w:r w:rsidR="004031E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26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7EAB66A" w14:textId="77777777" w:rsidR="00A17B08" w:rsidRPr="003A2770" w:rsidRDefault="00C40E42" w:rsidP="00DD6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mogućnosti odstupanja za 10 učenika</w:t>
            </w:r>
          </w:p>
        </w:tc>
      </w:tr>
      <w:tr w:rsidR="00A17B08" w:rsidRPr="003A2770" w14:paraId="36AD301D" w14:textId="77777777" w:rsidTr="007833D0">
        <w:trPr>
          <w:trHeight w:val="255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0FDA73DF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4A9BF79F" w14:textId="77777777" w:rsidR="00A17B08" w:rsidRPr="003A2770" w:rsidRDefault="00A17B08" w:rsidP="00DD6661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12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C775EC9" w14:textId="77777777" w:rsidR="00A17B08" w:rsidRPr="003A2770" w:rsidRDefault="00A17B08" w:rsidP="00DD666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9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A7C1E8E" w14:textId="77777777" w:rsidR="00A17B08" w:rsidRPr="003A2770" w:rsidRDefault="00A07790" w:rsidP="00DD6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</w:t>
            </w:r>
          </w:p>
        </w:tc>
      </w:tr>
      <w:tr w:rsidR="00A17B08" w:rsidRPr="003A2770" w14:paraId="56FDCB1C" w14:textId="77777777" w:rsidTr="007833D0">
        <w:trPr>
          <w:trHeight w:val="510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2D1B8C0C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14D87517" w14:textId="77777777" w:rsidR="00A17B08" w:rsidRPr="003A2770" w:rsidRDefault="00A17B08" w:rsidP="00DD6661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12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F10A6D5" w14:textId="77777777" w:rsidR="00A17B08" w:rsidRPr="003A2770" w:rsidRDefault="00A17B08" w:rsidP="00DD6661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9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CDD0B0D" w14:textId="77777777" w:rsidR="00A17B08" w:rsidRPr="003A2770" w:rsidRDefault="004226B0" w:rsidP="00DD6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40E42">
              <w:rPr>
                <w:sz w:val="22"/>
                <w:szCs w:val="22"/>
              </w:rPr>
              <w:t xml:space="preserve"> 1</w:t>
            </w:r>
          </w:p>
        </w:tc>
      </w:tr>
      <w:tr w:rsidR="00A17B08" w:rsidRPr="003A2770" w14:paraId="1D2C3598" w14:textId="77777777" w:rsidTr="007833D0">
        <w:trPr>
          <w:trHeight w:val="109"/>
          <w:jc w:val="center"/>
        </w:trPr>
        <w:tc>
          <w:tcPr>
            <w:tcW w:w="9116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165E5C2" w14:textId="77777777" w:rsidR="00A17B08" w:rsidRPr="003A2770" w:rsidRDefault="00A17B08" w:rsidP="00DD6661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7F546861" w14:textId="77777777" w:rsidTr="007833D0">
        <w:trPr>
          <w:trHeight w:val="255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410D432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64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4A9630C" w14:textId="77777777" w:rsidR="00A17B08" w:rsidRPr="003A2770" w:rsidRDefault="00A17B08" w:rsidP="00DD6661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9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14997E2" w14:textId="77777777" w:rsidR="00A17B08" w:rsidRPr="003A2770" w:rsidRDefault="00A17B08" w:rsidP="00DD6661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2B9D1607" w14:textId="77777777" w:rsidTr="007833D0">
        <w:trPr>
          <w:trHeight w:val="255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43542AE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</w:p>
        </w:tc>
        <w:tc>
          <w:tcPr>
            <w:tcW w:w="364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A4BF2BD" w14:textId="77777777" w:rsidR="00A17B08" w:rsidRPr="003A2770" w:rsidRDefault="00A17B08" w:rsidP="00DD6661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9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7EAC1B37" w14:textId="77777777" w:rsidR="00A17B08" w:rsidRPr="003A2770" w:rsidRDefault="00EB0815" w:rsidP="00DD666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Makarska</w:t>
            </w:r>
          </w:p>
        </w:tc>
      </w:tr>
      <w:tr w:rsidR="00A17B08" w:rsidRPr="003A2770" w14:paraId="22A990D1" w14:textId="77777777" w:rsidTr="007833D0">
        <w:trPr>
          <w:trHeight w:val="255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462C690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</w:p>
        </w:tc>
        <w:tc>
          <w:tcPr>
            <w:tcW w:w="364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C6848BF" w14:textId="77777777" w:rsidR="00A17B08" w:rsidRPr="003A2770" w:rsidRDefault="00A17B08" w:rsidP="00DD6661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9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67BB9755" w14:textId="77777777" w:rsidR="00A17B08" w:rsidRPr="004031E5" w:rsidRDefault="00A17B08" w:rsidP="004031E5">
            <w:pPr>
              <w:jc w:val="both"/>
            </w:pPr>
          </w:p>
        </w:tc>
      </w:tr>
      <w:tr w:rsidR="00A17B08" w:rsidRPr="003A2770" w14:paraId="2B28500D" w14:textId="77777777" w:rsidTr="007833D0">
        <w:trPr>
          <w:trHeight w:val="255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E255BD8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</w:p>
        </w:tc>
        <w:tc>
          <w:tcPr>
            <w:tcW w:w="364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A4156F7" w14:textId="77777777" w:rsidR="00A17B08" w:rsidRPr="003A2770" w:rsidRDefault="00A17B08" w:rsidP="00DD6661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9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17B23858" w14:textId="77777777" w:rsidR="00A17B08" w:rsidRPr="004031E5" w:rsidRDefault="004031E5" w:rsidP="004031E5">
            <w:pPr>
              <w:jc w:val="both"/>
            </w:pPr>
            <w:r>
              <w:t xml:space="preserve">             Slunj</w:t>
            </w:r>
          </w:p>
        </w:tc>
      </w:tr>
      <w:tr w:rsidR="00A17B08" w:rsidRPr="003A2770" w14:paraId="76002350" w14:textId="77777777" w:rsidTr="007833D0">
        <w:trPr>
          <w:trHeight w:val="97"/>
          <w:jc w:val="center"/>
        </w:trPr>
        <w:tc>
          <w:tcPr>
            <w:tcW w:w="9116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493D285" w14:textId="77777777" w:rsidR="00A17B08" w:rsidRPr="003A2770" w:rsidRDefault="00A17B08" w:rsidP="00DD666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72DB2A9D" w14:textId="77777777" w:rsidTr="007833D0">
        <w:trPr>
          <w:trHeight w:val="255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E579C96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64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21F0F52" w14:textId="77777777" w:rsidR="00A17B08" w:rsidRPr="003A2770" w:rsidRDefault="00A17B08" w:rsidP="00DD6661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9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C9B74C2" w14:textId="77777777" w:rsidR="00A17B08" w:rsidRPr="003A2770" w:rsidRDefault="00A17B08" w:rsidP="00DD6661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7B38B601" w14:textId="77777777" w:rsidTr="007833D0">
        <w:trPr>
          <w:trHeight w:val="765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CFECEC8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64FB156" w14:textId="77777777" w:rsidR="00A17B08" w:rsidRPr="003A2770" w:rsidRDefault="00A17B08" w:rsidP="00DD6661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12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53128D" w14:textId="77777777" w:rsidR="00A17B08" w:rsidRPr="003A2770" w:rsidRDefault="00A17B08" w:rsidP="00DD6661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9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FFB6AB0" w14:textId="77777777" w:rsidR="00A17B08" w:rsidRPr="00EB0815" w:rsidRDefault="004A6001" w:rsidP="00EB0815">
            <w:pPr>
              <w:jc w:val="both"/>
            </w:pPr>
            <w:r>
              <w:t xml:space="preserve">  </w:t>
            </w:r>
            <w:r w:rsidR="00A2712B">
              <w:t>X</w:t>
            </w:r>
          </w:p>
        </w:tc>
      </w:tr>
      <w:tr w:rsidR="00A17B08" w:rsidRPr="003A2770" w14:paraId="7F9420A3" w14:textId="77777777" w:rsidTr="007833D0">
        <w:trPr>
          <w:trHeight w:val="255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9AB3CEC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94D0D9D" w14:textId="77777777" w:rsidR="00A17B08" w:rsidRPr="003A2770" w:rsidRDefault="00A17B08" w:rsidP="00DD6661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12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101EBF" w14:textId="77777777" w:rsidR="00A17B08" w:rsidRPr="003A2770" w:rsidRDefault="00A17B08" w:rsidP="00DD666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9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1784FA5" w14:textId="77777777" w:rsidR="00A17B08" w:rsidRPr="003A2770" w:rsidRDefault="00A17B08" w:rsidP="00DD666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3BB72DF9" w14:textId="77777777" w:rsidTr="007833D0">
        <w:trPr>
          <w:trHeight w:val="242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0B51A27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EB9492B" w14:textId="77777777" w:rsidR="00A17B08" w:rsidRPr="003A2770" w:rsidRDefault="00A17B08" w:rsidP="00DD6661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12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38F254" w14:textId="77777777" w:rsidR="00A17B08" w:rsidRPr="003A2770" w:rsidRDefault="00A17B08" w:rsidP="00DD666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9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4B5562A" w14:textId="77777777" w:rsidR="00A17B08" w:rsidRPr="003A2770" w:rsidRDefault="00A17B08" w:rsidP="00DD666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03AFC2A3" w14:textId="77777777" w:rsidTr="007833D0">
        <w:trPr>
          <w:trHeight w:val="255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D6B8371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09E8C06" w14:textId="77777777" w:rsidR="00A17B08" w:rsidRPr="003A2770" w:rsidRDefault="00A17B08" w:rsidP="00DD6661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12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6E9353" w14:textId="77777777" w:rsidR="00A17B08" w:rsidRPr="003A2770" w:rsidRDefault="00A17B08" w:rsidP="00DD666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9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616CC7E" w14:textId="77777777" w:rsidR="00A17B08" w:rsidRPr="003A2770" w:rsidRDefault="00A17B08" w:rsidP="00DD666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14:paraId="235AAF8D" w14:textId="77777777" w:rsidTr="007833D0">
        <w:trPr>
          <w:trHeight w:val="255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8CA97EC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F32EEC2" w14:textId="77777777" w:rsidR="00A17B08" w:rsidRPr="003A2770" w:rsidRDefault="00A17B08" w:rsidP="00DD6661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12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FE60E4" w14:textId="77777777" w:rsidR="00A17B08" w:rsidRPr="003A2770" w:rsidRDefault="00A17B08" w:rsidP="00DD666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9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CD7F18F" w14:textId="77777777" w:rsidR="00A17B08" w:rsidRPr="00C40E42" w:rsidRDefault="00A17B08" w:rsidP="00DD666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17B08" w:rsidRPr="003A2770" w14:paraId="45412DD1" w14:textId="77777777" w:rsidTr="007833D0">
        <w:trPr>
          <w:trHeight w:val="72"/>
          <w:jc w:val="center"/>
        </w:trPr>
        <w:tc>
          <w:tcPr>
            <w:tcW w:w="9116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90D7B54" w14:textId="77777777" w:rsidR="00A17B08" w:rsidRPr="003A2770" w:rsidRDefault="00A17B08" w:rsidP="00DD666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7E44A2F2" w14:textId="77777777" w:rsidTr="007833D0">
        <w:trPr>
          <w:trHeight w:val="255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0877EC5" w14:textId="77777777" w:rsidR="00A17B08" w:rsidRPr="003A2770" w:rsidRDefault="00A17B08" w:rsidP="00DD6661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645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19172F39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9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97B67AA" w14:textId="77777777" w:rsidR="00A17B08" w:rsidRPr="003A2770" w:rsidRDefault="00A17B08" w:rsidP="00DD6661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4BDCA460" w14:textId="77777777" w:rsidTr="007833D0">
        <w:trPr>
          <w:trHeight w:val="255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A2C14FA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82D866B" w14:textId="77777777" w:rsidR="00A17B08" w:rsidRPr="003A2770" w:rsidRDefault="00A17B08" w:rsidP="00DD6661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9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58AC1A4" w14:textId="77777777" w:rsidR="00A17B08" w:rsidRPr="003A2770" w:rsidRDefault="00A17B08" w:rsidP="00DD6661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94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7337357" w14:textId="77777777" w:rsidR="00A17B08" w:rsidRPr="004031E5" w:rsidRDefault="004031E5" w:rsidP="00DD6661">
            <w:pPr>
              <w:rPr>
                <w:sz w:val="22"/>
                <w:szCs w:val="22"/>
                <w:u w:val="single"/>
              </w:rPr>
            </w:pPr>
            <w:r w:rsidRPr="004031E5">
              <w:rPr>
                <w:sz w:val="22"/>
                <w:szCs w:val="22"/>
              </w:rPr>
              <w:t xml:space="preserve">  </w:t>
            </w:r>
          </w:p>
        </w:tc>
      </w:tr>
      <w:tr w:rsidR="00A17B08" w:rsidRPr="003A2770" w14:paraId="08F24D47" w14:textId="77777777" w:rsidTr="007833D0">
        <w:trPr>
          <w:trHeight w:val="255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A9AD38F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50B3093D" w14:textId="77777777" w:rsidR="00A17B08" w:rsidRPr="003A2770" w:rsidRDefault="00A17B08" w:rsidP="00DD6661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9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F763F66" w14:textId="77777777" w:rsidR="00A17B08" w:rsidRPr="003A2770" w:rsidRDefault="00A17B08" w:rsidP="00DD6661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94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66B2EE0" w14:textId="77777777" w:rsidR="00A17B08" w:rsidRPr="003A2770" w:rsidRDefault="00C40E42" w:rsidP="00A2712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4031E5">
              <w:rPr>
                <w:rFonts w:ascii="Times New Roman" w:hAnsi="Times New Roman"/>
              </w:rPr>
              <w:t>X</w:t>
            </w:r>
            <w:r w:rsidR="00A2712B">
              <w:rPr>
                <w:rFonts w:ascii="Times New Roman" w:hAnsi="Times New Roman"/>
              </w:rPr>
              <w:t xml:space="preserve">                                               </w:t>
            </w:r>
          </w:p>
        </w:tc>
      </w:tr>
      <w:tr w:rsidR="00A17B08" w:rsidRPr="003A2770" w14:paraId="51CD9D47" w14:textId="77777777" w:rsidTr="007833D0">
        <w:trPr>
          <w:trHeight w:val="255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28B40AF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433D53A3" w14:textId="77777777" w:rsidR="00A17B08" w:rsidRPr="003A2770" w:rsidRDefault="00A17B08" w:rsidP="00DD6661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9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2BE7ACB" w14:textId="77777777" w:rsidR="00A17B08" w:rsidRPr="003A2770" w:rsidRDefault="00A17B08" w:rsidP="00DD6661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94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0798AC7" w14:textId="77777777" w:rsidR="00A17B08" w:rsidRPr="003A2770" w:rsidRDefault="00A17B08" w:rsidP="00DD6661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0D8A4A82" w14:textId="77777777" w:rsidTr="007833D0">
        <w:trPr>
          <w:trHeight w:val="242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8179458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1BA2DA53" w14:textId="77777777" w:rsidR="00A17B08" w:rsidRPr="003A2770" w:rsidRDefault="00A17B08" w:rsidP="00DD6661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9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19E5A46" w14:textId="77777777" w:rsidR="00A17B08" w:rsidRPr="003A2770" w:rsidRDefault="00A17B08" w:rsidP="00DD666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94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2FA0B24" w14:textId="77777777" w:rsidR="00A17B08" w:rsidRPr="006D4A4D" w:rsidRDefault="006D4A4D" w:rsidP="00DE17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B0815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                           </w:t>
            </w:r>
          </w:p>
        </w:tc>
      </w:tr>
      <w:tr w:rsidR="00A17B08" w:rsidRPr="003A2770" w14:paraId="7A2C41C3" w14:textId="77777777" w:rsidTr="007833D0">
        <w:trPr>
          <w:trHeight w:val="510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D591C52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2EA02705" w14:textId="77777777" w:rsidR="00A17B08" w:rsidRDefault="00A17B08" w:rsidP="00DD6661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5105AB41" w14:textId="77777777" w:rsidR="00A17B08" w:rsidRPr="003A2770" w:rsidRDefault="00A17B08" w:rsidP="00DD6661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187BE8B" w14:textId="77777777" w:rsidR="00A17B08" w:rsidRDefault="00A17B08" w:rsidP="00DD6661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2FA5C3D9" w14:textId="77777777" w:rsidR="00A17B08" w:rsidRPr="003A2770" w:rsidRDefault="00A17B08" w:rsidP="00DD6661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94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5571E26" w14:textId="77777777" w:rsidR="00A17B08" w:rsidRPr="003A2770" w:rsidRDefault="00A17B08" w:rsidP="00DD6661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0B27A5C0" w14:textId="77777777" w:rsidTr="007833D0">
        <w:trPr>
          <w:trHeight w:val="255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EE3CB41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53F9485D" w14:textId="77777777" w:rsidR="00A17B08" w:rsidRPr="003A2770" w:rsidRDefault="00A17B08" w:rsidP="00DD6661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9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D5A0A21" w14:textId="77777777" w:rsidR="00A17B08" w:rsidRPr="003A2770" w:rsidRDefault="00A17B08" w:rsidP="00DD6661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94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2434E82" w14:textId="77777777" w:rsidR="00A17B08" w:rsidRPr="003A2770" w:rsidRDefault="00A17B08" w:rsidP="00DD6661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14:paraId="426D0BFC" w14:textId="77777777" w:rsidTr="007833D0">
        <w:trPr>
          <w:trHeight w:val="97"/>
          <w:jc w:val="center"/>
        </w:trPr>
        <w:tc>
          <w:tcPr>
            <w:tcW w:w="9116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B0E6609" w14:textId="77777777" w:rsidR="00A17B08" w:rsidRPr="003A2770" w:rsidRDefault="00A17B08" w:rsidP="00DD666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46C441F0" w14:textId="77777777" w:rsidTr="007833D0">
        <w:trPr>
          <w:trHeight w:val="765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C719C89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64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D8F1360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94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4E74162" w14:textId="77777777" w:rsidR="00A17B08" w:rsidRPr="003A2770" w:rsidRDefault="00A17B08" w:rsidP="00DD6661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14:paraId="09967249" w14:textId="77777777" w:rsidTr="007833D0">
        <w:trPr>
          <w:trHeight w:val="255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2227F42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078F679" w14:textId="77777777" w:rsidR="00A17B08" w:rsidRPr="003A2770" w:rsidRDefault="00A17B08" w:rsidP="00DD6661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12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2B943E39" w14:textId="77777777" w:rsidR="00A17B08" w:rsidRPr="003A2770" w:rsidRDefault="00A17B08" w:rsidP="00DD666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94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123E85F" w14:textId="77777777" w:rsidR="00A17B08" w:rsidRPr="006D4A4D" w:rsidRDefault="004031E5" w:rsidP="00C40E4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7833D0">
              <w:rPr>
                <w:rFonts w:ascii="Times New Roman" w:hAnsi="Times New Roman"/>
              </w:rPr>
              <w:t xml:space="preserve">laznice za </w:t>
            </w:r>
            <w:r>
              <w:rPr>
                <w:rFonts w:ascii="Times New Roman" w:hAnsi="Times New Roman"/>
              </w:rPr>
              <w:t xml:space="preserve">dolje </w:t>
            </w:r>
            <w:r w:rsidR="007833D0">
              <w:rPr>
                <w:rFonts w:ascii="Times New Roman" w:hAnsi="Times New Roman"/>
              </w:rPr>
              <w:t xml:space="preserve">navedene </w:t>
            </w:r>
            <w:r>
              <w:rPr>
                <w:rFonts w:ascii="Times New Roman" w:hAnsi="Times New Roman"/>
              </w:rPr>
              <w:t xml:space="preserve">ustanove i parkove </w:t>
            </w:r>
          </w:p>
        </w:tc>
      </w:tr>
      <w:tr w:rsidR="00A17B08" w:rsidRPr="003A2770" w14:paraId="66E9C2CE" w14:textId="77777777" w:rsidTr="007833D0">
        <w:trPr>
          <w:trHeight w:val="255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BAB120A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CDFFA54" w14:textId="77777777" w:rsidR="00A17B08" w:rsidRPr="003A2770" w:rsidRDefault="00A17B08" w:rsidP="001F561C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12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5793232F" w14:textId="77777777" w:rsidR="00A17B08" w:rsidRPr="003A2770" w:rsidRDefault="00A17B08" w:rsidP="00DD666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94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2B9A488" w14:textId="77777777" w:rsidR="00A17B08" w:rsidRPr="00C95141" w:rsidRDefault="004031E5" w:rsidP="00DD666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Pećinskom parku Grabovača i adrenalinskom parku </w:t>
            </w:r>
            <w:proofErr w:type="spellStart"/>
            <w:r>
              <w:rPr>
                <w:rFonts w:ascii="Times New Roman" w:hAnsi="Times New Roman"/>
              </w:rPr>
              <w:t>Rizvan</w:t>
            </w:r>
            <w:proofErr w:type="spellEnd"/>
          </w:p>
        </w:tc>
      </w:tr>
      <w:tr w:rsidR="00A17B08" w:rsidRPr="003A2770" w14:paraId="4185B3DC" w14:textId="77777777" w:rsidTr="007833D0">
        <w:trPr>
          <w:trHeight w:val="255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0E34B07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AC21E7E" w14:textId="77777777" w:rsidR="00A17B08" w:rsidRPr="003A2770" w:rsidRDefault="00A17B08" w:rsidP="00DD6661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12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24187E2C" w14:textId="77777777" w:rsidR="00A17B08" w:rsidRPr="003A2770" w:rsidRDefault="00A17B08" w:rsidP="00DD666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94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AAD32E0" w14:textId="77777777" w:rsidR="00A17B08" w:rsidRPr="006D4A4D" w:rsidRDefault="007833D0" w:rsidP="00DD666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Ako je potreban</w:t>
            </w:r>
          </w:p>
        </w:tc>
      </w:tr>
      <w:tr w:rsidR="00A17B08" w:rsidRPr="003A2770" w14:paraId="2D614187" w14:textId="77777777" w:rsidTr="007833D0">
        <w:trPr>
          <w:trHeight w:val="255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151DBC2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C687D56" w14:textId="77777777" w:rsidR="00A17B08" w:rsidRPr="003A2770" w:rsidRDefault="00A17B08" w:rsidP="00DD6661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12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F9D409B" w14:textId="77777777" w:rsidR="00A17B08" w:rsidRPr="003A2770" w:rsidRDefault="00A17B08" w:rsidP="00DD666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94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EC45798" w14:textId="77777777" w:rsidR="00A17B08" w:rsidRPr="003A2770" w:rsidRDefault="00A17B08" w:rsidP="00DD666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497ACEA1" w14:textId="77777777" w:rsidTr="007833D0">
        <w:trPr>
          <w:trHeight w:val="3328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71BB3AF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CC8F9AB" w14:textId="77777777" w:rsidR="00A17B08" w:rsidRPr="003A2770" w:rsidRDefault="00A17B08" w:rsidP="00DD6661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</w:p>
        </w:tc>
        <w:tc>
          <w:tcPr>
            <w:tcW w:w="312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51EFEB2" w14:textId="77777777" w:rsidR="00A17B08" w:rsidRPr="003A2770" w:rsidRDefault="00A17B08" w:rsidP="00DD6661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948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11DC9E2" w14:textId="77777777" w:rsidR="004031E5" w:rsidRPr="00C40E42" w:rsidRDefault="004031E5" w:rsidP="004031E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  <w:p w14:paraId="0ED6A711" w14:textId="77777777" w:rsidR="004031E5" w:rsidRDefault="004031E5" w:rsidP="004031E5">
            <w:pPr>
              <w:pStyle w:val="Odlomakpopisa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6C3483">
              <w:rPr>
                <w:rFonts w:ascii="Times New Roman" w:hAnsi="Times New Roman"/>
                <w:sz w:val="24"/>
                <w:szCs w:val="24"/>
              </w:rPr>
              <w:t>Razgled i obilazak Slunja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Rastoka</w:t>
            </w:r>
          </w:p>
          <w:p w14:paraId="5BD3E0FC" w14:textId="7640C9ED" w:rsidR="004031E5" w:rsidRPr="004031E5" w:rsidRDefault="004031E5" w:rsidP="004031E5">
            <w:pPr>
              <w:pStyle w:val="Odlomakpopisa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4031E5">
              <w:rPr>
                <w:rFonts w:ascii="Times New Roman" w:hAnsi="Times New Roman"/>
                <w:sz w:val="24"/>
                <w:szCs w:val="24"/>
              </w:rPr>
              <w:t xml:space="preserve">Posjet </w:t>
            </w:r>
            <w:proofErr w:type="spellStart"/>
            <w:r w:rsidRPr="004031E5">
              <w:rPr>
                <w:rFonts w:ascii="Times New Roman" w:hAnsi="Times New Roman"/>
                <w:sz w:val="24"/>
                <w:szCs w:val="24"/>
              </w:rPr>
              <w:t>Kuterevu</w:t>
            </w:r>
            <w:proofErr w:type="spellEnd"/>
            <w:r w:rsidR="004226B0">
              <w:rPr>
                <w:rFonts w:ascii="Times New Roman" w:hAnsi="Times New Roman"/>
                <w:sz w:val="24"/>
                <w:szCs w:val="24"/>
              </w:rPr>
              <w:t xml:space="preserve"> ( ovisno o </w:t>
            </w:r>
            <w:r w:rsidR="00BD2371">
              <w:rPr>
                <w:rFonts w:ascii="Times New Roman" w:hAnsi="Times New Roman"/>
                <w:sz w:val="24"/>
                <w:szCs w:val="24"/>
              </w:rPr>
              <w:t xml:space="preserve">raspoloživom </w:t>
            </w:r>
            <w:r w:rsidR="004226B0">
              <w:rPr>
                <w:rFonts w:ascii="Times New Roman" w:hAnsi="Times New Roman"/>
                <w:sz w:val="24"/>
                <w:szCs w:val="24"/>
              </w:rPr>
              <w:t>vremenu)</w:t>
            </w:r>
          </w:p>
          <w:p w14:paraId="6A6B0B05" w14:textId="77777777" w:rsidR="004226B0" w:rsidRDefault="004031E5" w:rsidP="004031E5">
            <w:pPr>
              <w:pStyle w:val="Odlomakpopisa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4226B0">
              <w:rPr>
                <w:rFonts w:ascii="Times New Roman" w:hAnsi="Times New Roman"/>
                <w:sz w:val="24"/>
                <w:szCs w:val="24"/>
              </w:rPr>
              <w:t xml:space="preserve">Posjet Pećinskom parku Grabovača, obilazak špilje </w:t>
            </w:r>
            <w:proofErr w:type="spellStart"/>
            <w:r w:rsidRPr="004226B0">
              <w:rPr>
                <w:rFonts w:ascii="Times New Roman" w:hAnsi="Times New Roman"/>
                <w:sz w:val="24"/>
                <w:szCs w:val="24"/>
              </w:rPr>
              <w:t>Samograd</w:t>
            </w:r>
            <w:proofErr w:type="spellEnd"/>
            <w:r w:rsidRPr="00422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92B91A" w14:textId="77777777" w:rsidR="004031E5" w:rsidRPr="004226B0" w:rsidRDefault="004031E5" w:rsidP="004031E5">
            <w:pPr>
              <w:pStyle w:val="Odlomakpopisa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4226B0">
              <w:rPr>
                <w:rFonts w:ascii="Times New Roman" w:hAnsi="Times New Roman"/>
                <w:sz w:val="24"/>
                <w:szCs w:val="24"/>
              </w:rPr>
              <w:t>Posjet Memorijalnom centru Nikola Tesla</w:t>
            </w:r>
          </w:p>
          <w:p w14:paraId="42D3DEB5" w14:textId="77777777" w:rsidR="004031E5" w:rsidRDefault="004031E5" w:rsidP="004031E5">
            <w:pPr>
              <w:pStyle w:val="Odlomakpopisa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4031E5">
              <w:rPr>
                <w:rFonts w:ascii="Times New Roman" w:hAnsi="Times New Roman"/>
                <w:sz w:val="24"/>
                <w:szCs w:val="24"/>
              </w:rPr>
              <w:t xml:space="preserve">Posjet adrenalinskom parku </w:t>
            </w:r>
            <w:proofErr w:type="spellStart"/>
            <w:r w:rsidRPr="004031E5">
              <w:rPr>
                <w:rFonts w:ascii="Times New Roman" w:hAnsi="Times New Roman"/>
                <w:sz w:val="24"/>
                <w:szCs w:val="24"/>
              </w:rPr>
              <w:t>Rizvan</w:t>
            </w:r>
            <w:proofErr w:type="spellEnd"/>
          </w:p>
          <w:p w14:paraId="55138B70" w14:textId="77777777" w:rsidR="008423E1" w:rsidRPr="004031E5" w:rsidRDefault="008423E1" w:rsidP="004031E5">
            <w:pPr>
              <w:pStyle w:val="Odlomakpopisa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Ručak na nekom  OPG-u</w:t>
            </w:r>
            <w:r w:rsidR="00DD6661">
              <w:rPr>
                <w:rFonts w:ascii="Times New Roman" w:hAnsi="Times New Roman"/>
                <w:sz w:val="24"/>
                <w:szCs w:val="24"/>
              </w:rPr>
              <w:t xml:space="preserve"> drugi dan, na povratku</w:t>
            </w:r>
          </w:p>
          <w:p w14:paraId="69D91EAD" w14:textId="77777777" w:rsidR="00B76956" w:rsidRPr="00C40E42" w:rsidRDefault="00B76956" w:rsidP="00DD666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14:paraId="27538F8E" w14:textId="77777777" w:rsidTr="007833D0">
        <w:trPr>
          <w:trHeight w:val="60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755D307" w14:textId="77777777" w:rsidR="00A17B08" w:rsidRPr="003A2770" w:rsidRDefault="00A17B08" w:rsidP="00DD6661">
            <w:pPr>
              <w:rPr>
                <w:b/>
                <w:sz w:val="6"/>
                <w:szCs w:val="22"/>
              </w:rPr>
            </w:pPr>
          </w:p>
        </w:tc>
        <w:tc>
          <w:tcPr>
            <w:tcW w:w="935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28D7389" w14:textId="77777777" w:rsidR="00A17B08" w:rsidRPr="003A2770" w:rsidRDefault="00A17B08" w:rsidP="00DD6661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79606E5" w14:textId="77777777" w:rsidR="00A17B08" w:rsidRPr="003A2770" w:rsidRDefault="00A17B08" w:rsidP="00DD6661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948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193348B" w14:textId="77777777" w:rsidR="00A17B08" w:rsidRPr="003A2770" w:rsidRDefault="00A17B08" w:rsidP="00DD666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5B871F4B" w14:textId="77777777" w:rsidTr="007833D0">
        <w:trPr>
          <w:trHeight w:val="510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BB707B9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332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47B03131" w14:textId="77777777" w:rsidR="00A17B08" w:rsidRPr="003A2770" w:rsidRDefault="00A17B08" w:rsidP="00DD666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6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D5BF307" w14:textId="77777777" w:rsidR="00A17B08" w:rsidRPr="003A2770" w:rsidRDefault="00A17B08" w:rsidP="00DD6661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568AE6B7" w14:textId="77777777" w:rsidTr="007833D0">
        <w:trPr>
          <w:trHeight w:val="510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9C87296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9E0C560" w14:textId="77777777" w:rsidR="00A17B08" w:rsidRDefault="00A17B08" w:rsidP="00DD6661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4F00C865" w14:textId="77777777" w:rsidR="00A17B08" w:rsidRPr="003A2770" w:rsidRDefault="00A17B08" w:rsidP="00DD6661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9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C14A055" w14:textId="77777777" w:rsidR="00A17B08" w:rsidRDefault="00A17B08" w:rsidP="00DD6661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E57CE51" w14:textId="77777777" w:rsidR="00A17B08" w:rsidRPr="003A2770" w:rsidRDefault="00A17B08" w:rsidP="00DD6661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6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992F9EE" w14:textId="77777777" w:rsidR="00A17B08" w:rsidRPr="006D4A4D" w:rsidRDefault="006D4A4D" w:rsidP="00DE17F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  <w:r w:rsidR="007833D0"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675E7C91" w14:textId="77777777" w:rsidTr="007833D0">
        <w:trPr>
          <w:trHeight w:val="510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9C1F0B8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3C8E73" w14:textId="77777777" w:rsidR="00A17B08" w:rsidRPr="007B4589" w:rsidRDefault="00A17B08" w:rsidP="00DD6661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9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E318FD1" w14:textId="77777777" w:rsidR="00A17B08" w:rsidRPr="0042206D" w:rsidRDefault="00A17B08" w:rsidP="00DD6661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6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E672E0D" w14:textId="77777777" w:rsidR="00A17B08" w:rsidRPr="006D4A4D" w:rsidRDefault="006D4A4D" w:rsidP="00DE17F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</w:p>
        </w:tc>
      </w:tr>
      <w:tr w:rsidR="00A17B08" w:rsidRPr="003A2770" w14:paraId="25A7ABCE" w14:textId="77777777" w:rsidTr="007833D0">
        <w:trPr>
          <w:trHeight w:val="255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EDDAA55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8DC48B0" w14:textId="77777777" w:rsidR="00A17B08" w:rsidRPr="003A2770" w:rsidRDefault="00A17B08" w:rsidP="00DD6661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9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5DD3832" w14:textId="77777777" w:rsidR="00A17B08" w:rsidRPr="003A2770" w:rsidRDefault="00A17B08" w:rsidP="00DD6661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6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2C188BE" w14:textId="77777777" w:rsidR="00A17B08" w:rsidRPr="006D4A4D" w:rsidRDefault="006D4A4D" w:rsidP="00DE17F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  <w:r w:rsidR="007833D0"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2E8DF8C8" w14:textId="77777777" w:rsidTr="007833D0">
        <w:trPr>
          <w:trHeight w:val="510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C76BBF4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215495E" w14:textId="77777777" w:rsidR="00A17B08" w:rsidRPr="003A2770" w:rsidRDefault="00A17B08" w:rsidP="00DD6661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9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5AC9129" w14:textId="77777777" w:rsidR="00A17B08" w:rsidRDefault="00A17B08" w:rsidP="00DD6661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2849AEF5" w14:textId="77777777" w:rsidR="00A17B08" w:rsidRPr="003A2770" w:rsidRDefault="00A17B08" w:rsidP="00DD6661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6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DC9B769" w14:textId="77777777" w:rsidR="00A17B08" w:rsidRPr="006D4A4D" w:rsidRDefault="006D4A4D" w:rsidP="00DE17F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  <w:r w:rsidR="007833D0"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799C5385" w14:textId="77777777" w:rsidTr="007833D0">
        <w:trPr>
          <w:trHeight w:val="255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78DEEFE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B16540D" w14:textId="77777777" w:rsidR="00A17B08" w:rsidRPr="003A2770" w:rsidRDefault="00A17B08" w:rsidP="00DD6661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9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2A33F07" w14:textId="77777777" w:rsidR="00A17B08" w:rsidRPr="003A2770" w:rsidRDefault="00A17B08" w:rsidP="00DD6661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6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BB5D440" w14:textId="77777777" w:rsidR="00A17B08" w:rsidRPr="006D4A4D" w:rsidRDefault="006D4A4D" w:rsidP="00DE17F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  <w:r w:rsidR="007833D0"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280E2811" w14:textId="77777777" w:rsidTr="007833D0">
        <w:trPr>
          <w:trHeight w:val="255"/>
          <w:jc w:val="center"/>
        </w:trPr>
        <w:tc>
          <w:tcPr>
            <w:tcW w:w="9116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D3CFEF6" w14:textId="77777777" w:rsidR="00A17B08" w:rsidRPr="003A2770" w:rsidRDefault="00A17B08" w:rsidP="00DD666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126980CC" w14:textId="77777777" w:rsidTr="007833D0">
        <w:trPr>
          <w:trHeight w:val="255"/>
          <w:jc w:val="center"/>
        </w:trPr>
        <w:tc>
          <w:tcPr>
            <w:tcW w:w="5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223E207" w14:textId="77777777" w:rsidR="00A17B08" w:rsidRPr="003A2770" w:rsidRDefault="00A17B08" w:rsidP="00DD6661">
            <w:pPr>
              <w:rPr>
                <w:b/>
                <w:sz w:val="22"/>
                <w:szCs w:val="22"/>
              </w:rPr>
            </w:pPr>
          </w:p>
        </w:tc>
        <w:tc>
          <w:tcPr>
            <w:tcW w:w="241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A2F5D0" w14:textId="77777777" w:rsidR="00A17B08" w:rsidRPr="003A2770" w:rsidRDefault="00A17B08" w:rsidP="00DD666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91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7BD3383" w14:textId="77777777" w:rsidR="00A17B08" w:rsidRPr="003A2770" w:rsidRDefault="00A17B08" w:rsidP="004031E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</w:t>
            </w:r>
            <w:r w:rsidR="001E1687">
              <w:rPr>
                <w:rFonts w:ascii="Times New Roman" w:hAnsi="Times New Roman"/>
              </w:rPr>
              <w:t>21.</w:t>
            </w:r>
            <w:r w:rsidR="00DD6661">
              <w:rPr>
                <w:rFonts w:ascii="Times New Roman" w:hAnsi="Times New Roman"/>
              </w:rPr>
              <w:t>3</w:t>
            </w:r>
            <w:r w:rsidR="001E1687">
              <w:rPr>
                <w:rFonts w:ascii="Times New Roman" w:hAnsi="Times New Roman"/>
              </w:rPr>
              <w:t>.2023.</w:t>
            </w:r>
          </w:p>
        </w:tc>
        <w:tc>
          <w:tcPr>
            <w:tcW w:w="3261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6DE151" w14:textId="77777777" w:rsidR="00A17B08" w:rsidRPr="003A2770" w:rsidRDefault="00A17B08" w:rsidP="00DD6661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14:paraId="406B6659" w14:textId="77777777" w:rsidTr="007833D0">
        <w:trPr>
          <w:trHeight w:val="558"/>
          <w:jc w:val="center"/>
        </w:trPr>
        <w:tc>
          <w:tcPr>
            <w:tcW w:w="5854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7ED791" w14:textId="77777777" w:rsidR="00A17B08" w:rsidRPr="003A2770" w:rsidRDefault="00A17B08" w:rsidP="006D4A4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  <w:r w:rsidR="006D4A4D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60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120C9A1" w14:textId="77777777" w:rsidR="00A17B08" w:rsidRPr="007833D0" w:rsidRDefault="00A07790" w:rsidP="007833D0">
            <w:r>
              <w:t xml:space="preserve">   </w:t>
            </w:r>
            <w:r w:rsidR="004226B0">
              <w:t>27.3.</w:t>
            </w:r>
            <w:r w:rsidR="008423E1">
              <w:t xml:space="preserve">2023. </w:t>
            </w:r>
          </w:p>
        </w:tc>
        <w:tc>
          <w:tcPr>
            <w:tcW w:w="165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1E3EF98" w14:textId="77777777" w:rsidR="00A17B08" w:rsidRPr="003A2770" w:rsidRDefault="008423E1" w:rsidP="00DD666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226B0">
              <w:rPr>
                <w:rFonts w:ascii="Times New Roman" w:hAnsi="Times New Roman"/>
              </w:rPr>
              <w:t>U 13,15</w:t>
            </w:r>
            <w:r>
              <w:rPr>
                <w:rFonts w:ascii="Times New Roman" w:hAnsi="Times New Roman"/>
              </w:rPr>
              <w:t xml:space="preserve"> h</w:t>
            </w:r>
          </w:p>
        </w:tc>
      </w:tr>
    </w:tbl>
    <w:p w14:paraId="73422CC9" w14:textId="77777777" w:rsidR="00A17B08" w:rsidRPr="001F561C" w:rsidRDefault="00A17B08" w:rsidP="00A17B08">
      <w:pPr>
        <w:rPr>
          <w:sz w:val="16"/>
          <w:szCs w:val="16"/>
        </w:rPr>
      </w:pPr>
    </w:p>
    <w:p w14:paraId="4CBD0DA9" w14:textId="77777777" w:rsidR="00A17B08" w:rsidRPr="001F561C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1F561C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14:paraId="0BC1E2F1" w14:textId="77777777" w:rsidR="00A17B08" w:rsidRPr="001F561C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1F561C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282BE329" w14:textId="77777777" w:rsidR="00A17B08" w:rsidRPr="001F561C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1F561C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1F561C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1F561C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1F561C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14:paraId="36B66ACB" w14:textId="77777777" w:rsidR="00A17B08" w:rsidRPr="001F561C" w:rsidRDefault="00A17B08" w:rsidP="001F561C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1F561C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14:paraId="0F2BD1DB" w14:textId="77777777" w:rsidR="00A17B08" w:rsidRPr="001F561C" w:rsidRDefault="00A17B08" w:rsidP="001F561C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1F561C">
        <w:rPr>
          <w:rFonts w:ascii="Times New Roman" w:hAnsi="Times New Roman"/>
          <w:sz w:val="20"/>
          <w:szCs w:val="16"/>
        </w:rPr>
        <w:t>dokaz o osiguranju</w:t>
      </w:r>
      <w:r w:rsidRPr="001F561C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14:paraId="1F1E6573" w14:textId="77777777" w:rsidR="00A17B08" w:rsidRPr="001F561C" w:rsidRDefault="00A17B08" w:rsidP="001F561C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1F561C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1F561C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1F561C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14:paraId="6C26AAAA" w14:textId="77777777" w:rsidR="00A17B08" w:rsidRPr="001F561C" w:rsidRDefault="00A17B08" w:rsidP="001F561C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14:paraId="226E3D50" w14:textId="77777777" w:rsidR="00A17B08" w:rsidRPr="001F561C" w:rsidRDefault="00A17B08" w:rsidP="00A17B08">
      <w:pPr>
        <w:spacing w:before="120" w:after="120"/>
        <w:ind w:left="357"/>
        <w:jc w:val="both"/>
        <w:rPr>
          <w:sz w:val="20"/>
          <w:szCs w:val="16"/>
        </w:rPr>
      </w:pPr>
      <w:r w:rsidRPr="001F561C">
        <w:rPr>
          <w:b/>
          <w:i/>
          <w:sz w:val="20"/>
          <w:szCs w:val="16"/>
        </w:rPr>
        <w:t>Napomena</w:t>
      </w:r>
      <w:r w:rsidRPr="001F561C">
        <w:rPr>
          <w:sz w:val="20"/>
          <w:szCs w:val="16"/>
        </w:rPr>
        <w:t>:</w:t>
      </w:r>
    </w:p>
    <w:p w14:paraId="7A32DBC8" w14:textId="77777777" w:rsidR="00A17B08" w:rsidRPr="001F561C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1F561C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14:paraId="0C2690EE" w14:textId="77777777" w:rsidR="00A17B08" w:rsidRPr="001F561C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lastRenderedPageBreak/>
        <w:t xml:space="preserve">        </w:t>
      </w:r>
      <w:r w:rsidRPr="001F561C">
        <w:rPr>
          <w:sz w:val="20"/>
          <w:szCs w:val="16"/>
        </w:rPr>
        <w:t>a) prijevoz sudionika isključivo prijevoznim sredstvima koji udovoljavaju propisima</w:t>
      </w:r>
    </w:p>
    <w:p w14:paraId="3E92A4F2" w14:textId="77777777" w:rsidR="00A17B08" w:rsidRPr="001F561C" w:rsidRDefault="00A17B08" w:rsidP="00A17B08">
      <w:pPr>
        <w:spacing w:before="120" w:after="120"/>
        <w:jc w:val="both"/>
        <w:rPr>
          <w:sz w:val="20"/>
          <w:szCs w:val="16"/>
        </w:rPr>
      </w:pPr>
      <w:r w:rsidRPr="001F561C">
        <w:rPr>
          <w:sz w:val="20"/>
          <w:szCs w:val="16"/>
        </w:rPr>
        <w:t xml:space="preserve">               b) osiguranje odgovornosti i jamčevine </w:t>
      </w:r>
    </w:p>
    <w:p w14:paraId="1ACEB162" w14:textId="77777777" w:rsidR="00A17B08" w:rsidRPr="001F561C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1F561C">
        <w:rPr>
          <w:rFonts w:ascii="Times New Roman" w:hAnsi="Times New Roman"/>
          <w:sz w:val="20"/>
          <w:szCs w:val="16"/>
        </w:rPr>
        <w:t>Ponude trebaju biti :</w:t>
      </w:r>
    </w:p>
    <w:p w14:paraId="0677AB70" w14:textId="77777777" w:rsidR="00A17B08" w:rsidRPr="001F561C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1F561C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14:paraId="37F888F5" w14:textId="77777777" w:rsidR="00A17B08" w:rsidRPr="001F561C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1F561C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14:paraId="54AAEB5B" w14:textId="77777777" w:rsidR="00A17B08" w:rsidRPr="001F561C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1F561C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1F561C">
        <w:rPr>
          <w:sz w:val="20"/>
          <w:szCs w:val="16"/>
        </w:rPr>
        <w:t>.</w:t>
      </w:r>
    </w:p>
    <w:p w14:paraId="3C13DF6B" w14:textId="77777777" w:rsidR="00A17B08" w:rsidRPr="001F561C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1F561C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14:paraId="616EF226" w14:textId="77777777" w:rsidR="00A17B08" w:rsidRPr="001F561C" w:rsidDel="006F7BB3" w:rsidRDefault="00A17B08" w:rsidP="00A17B08">
      <w:pPr>
        <w:spacing w:before="120" w:after="120"/>
        <w:jc w:val="both"/>
        <w:rPr>
          <w:del w:id="0" w:author="zcukelj" w:date="2015-07-30T09:49:00Z"/>
          <w:rFonts w:cs="Arial"/>
          <w:sz w:val="20"/>
          <w:szCs w:val="16"/>
        </w:rPr>
      </w:pPr>
      <w:r w:rsidRPr="001F561C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784C7351" w14:textId="77777777" w:rsidR="009E58AB" w:rsidRDefault="009E58AB"/>
    <w:sectPr w:rsidR="009E58AB" w:rsidSect="006D4A4D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92228"/>
    <w:multiLevelType w:val="hybridMultilevel"/>
    <w:tmpl w:val="6600AB14"/>
    <w:lvl w:ilvl="0" w:tplc="FB686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04359461">
    <w:abstractNumId w:val="0"/>
  </w:num>
  <w:num w:numId="2" w16cid:durableId="1434091172">
    <w:abstractNumId w:val="4"/>
  </w:num>
  <w:num w:numId="3" w16cid:durableId="2114784493">
    <w:abstractNumId w:val="2"/>
  </w:num>
  <w:num w:numId="4" w16cid:durableId="1421567119">
    <w:abstractNumId w:val="1"/>
  </w:num>
  <w:num w:numId="5" w16cid:durableId="321592735">
    <w:abstractNumId w:val="5"/>
  </w:num>
  <w:num w:numId="6" w16cid:durableId="214239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0587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08"/>
    <w:rsid w:val="001E1687"/>
    <w:rsid w:val="001E4427"/>
    <w:rsid w:val="001F561C"/>
    <w:rsid w:val="003801E8"/>
    <w:rsid w:val="004031E5"/>
    <w:rsid w:val="004226B0"/>
    <w:rsid w:val="004A6001"/>
    <w:rsid w:val="005B6FBB"/>
    <w:rsid w:val="006D4A4D"/>
    <w:rsid w:val="00750707"/>
    <w:rsid w:val="007833D0"/>
    <w:rsid w:val="008423E1"/>
    <w:rsid w:val="00906F22"/>
    <w:rsid w:val="009E58AB"/>
    <w:rsid w:val="00A07790"/>
    <w:rsid w:val="00A17B08"/>
    <w:rsid w:val="00A2712B"/>
    <w:rsid w:val="00B76956"/>
    <w:rsid w:val="00BD2371"/>
    <w:rsid w:val="00C40E42"/>
    <w:rsid w:val="00C95141"/>
    <w:rsid w:val="00CD4729"/>
    <w:rsid w:val="00CF2985"/>
    <w:rsid w:val="00DD6661"/>
    <w:rsid w:val="00DE17FF"/>
    <w:rsid w:val="00EB0815"/>
    <w:rsid w:val="00F84851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E9E3"/>
  <w15:docId w15:val="{664E0E80-51E9-4C58-8D3B-5355E009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07863-E29A-4EDA-ACEC-93424DDA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Evelin Bulić</cp:lastModifiedBy>
  <cp:revision>2</cp:revision>
  <cp:lastPrinted>2023-03-09T10:59:00Z</cp:lastPrinted>
  <dcterms:created xsi:type="dcterms:W3CDTF">2023-03-09T17:24:00Z</dcterms:created>
  <dcterms:modified xsi:type="dcterms:W3CDTF">2023-03-09T17:24:00Z</dcterms:modified>
</cp:coreProperties>
</file>